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38E6" w14:textId="77777777" w:rsidR="00CE55E7" w:rsidRPr="00AA0F63" w:rsidRDefault="00CE55E7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1"/>
          <w:szCs w:val="21"/>
          <w:lang w:eastAsia="de-AT"/>
        </w:rPr>
      </w:pPr>
    </w:p>
    <w:p w14:paraId="398CDBE5" w14:textId="77777777" w:rsidR="00E52F4B" w:rsidRPr="00AA0F63" w:rsidRDefault="00E52F4B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1"/>
          <w:szCs w:val="21"/>
          <w:lang w:eastAsia="de-AT"/>
        </w:rPr>
      </w:pPr>
    </w:p>
    <w:p w14:paraId="6BDCC245" w14:textId="77777777" w:rsidR="00F27FA4" w:rsidRPr="00AA0F63" w:rsidRDefault="00F27FA4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1"/>
          <w:szCs w:val="21"/>
          <w:lang w:val="en-GB" w:eastAsia="de-AT"/>
        </w:rPr>
      </w:pPr>
    </w:p>
    <w:p w14:paraId="0F15C85B" w14:textId="77777777" w:rsidR="00CE55E7" w:rsidRPr="00AA0F63" w:rsidRDefault="00CE55E7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0"/>
          <w:szCs w:val="20"/>
          <w:lang w:val="en-GB" w:eastAsia="de-AT"/>
        </w:rPr>
      </w:pPr>
    </w:p>
    <w:p w14:paraId="51B40521" w14:textId="77777777" w:rsidR="00096865" w:rsidRPr="00AA0F63" w:rsidRDefault="00096865" w:rsidP="00112BC3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0"/>
          <w:szCs w:val="20"/>
          <w:lang w:val="en-GB" w:eastAsia="de-AT"/>
        </w:rPr>
      </w:pPr>
    </w:p>
    <w:p w14:paraId="02359411" w14:textId="39BD0EBF" w:rsidR="00112BC3" w:rsidRPr="00AA0F63" w:rsidRDefault="00112BC3" w:rsidP="00112BC3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1"/>
          <w:szCs w:val="21"/>
          <w:lang w:val="en-GB" w:eastAsia="de-AT"/>
        </w:rPr>
      </w:pPr>
      <w:r w:rsidRPr="00AA0F63">
        <w:rPr>
          <w:b/>
          <w:color w:val="auto"/>
          <w:sz w:val="20"/>
          <w:szCs w:val="20"/>
          <w:lang w:val="en-GB" w:eastAsia="de-AT"/>
        </w:rPr>
        <w:t xml:space="preserve">Communication to Market Participants </w:t>
      </w:r>
      <w:r w:rsidRPr="00AA0F63">
        <w:rPr>
          <w:b/>
          <w:color w:val="auto"/>
          <w:sz w:val="21"/>
          <w:szCs w:val="21"/>
          <w:lang w:val="en-GB" w:eastAsia="de-AT"/>
        </w:rPr>
        <w:tab/>
      </w:r>
      <w:r w:rsidRPr="00AA0F63">
        <w:rPr>
          <w:b/>
          <w:color w:val="auto"/>
          <w:sz w:val="21"/>
          <w:szCs w:val="21"/>
          <w:lang w:val="en-GB" w:eastAsia="de-AT"/>
        </w:rPr>
        <w:tab/>
      </w:r>
      <w:r w:rsidRPr="00AA0F63">
        <w:rPr>
          <w:b/>
          <w:color w:val="auto"/>
          <w:sz w:val="21"/>
          <w:szCs w:val="21"/>
          <w:lang w:val="en-GB" w:eastAsia="de-AT"/>
        </w:rPr>
        <w:tab/>
      </w:r>
      <w:r w:rsidRPr="00AA0F63">
        <w:rPr>
          <w:b/>
          <w:color w:val="auto"/>
          <w:sz w:val="21"/>
          <w:szCs w:val="21"/>
          <w:lang w:val="en-GB" w:eastAsia="de-AT"/>
        </w:rPr>
        <w:tab/>
      </w:r>
      <w:r w:rsidR="002F1C32">
        <w:rPr>
          <w:b/>
          <w:color w:val="auto"/>
          <w:sz w:val="21"/>
          <w:szCs w:val="21"/>
          <w:lang w:val="en-GB" w:eastAsia="de-AT"/>
        </w:rPr>
        <w:t>1</w:t>
      </w:r>
      <w:r w:rsidR="00BA398B">
        <w:rPr>
          <w:b/>
          <w:color w:val="auto"/>
          <w:sz w:val="21"/>
          <w:szCs w:val="21"/>
          <w:lang w:val="en-GB" w:eastAsia="de-AT"/>
        </w:rPr>
        <w:t>3</w:t>
      </w:r>
      <w:r w:rsidR="002F1C32">
        <w:rPr>
          <w:b/>
          <w:color w:val="auto"/>
          <w:sz w:val="21"/>
          <w:szCs w:val="21"/>
          <w:lang w:val="en-GB" w:eastAsia="de-AT"/>
        </w:rPr>
        <w:t>/10/2022</w:t>
      </w:r>
    </w:p>
    <w:p w14:paraId="5C7DF1D1" w14:textId="77777777" w:rsidR="00112BC3" w:rsidRPr="00AA0F63" w:rsidRDefault="00112BC3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1"/>
          <w:szCs w:val="21"/>
          <w:lang w:val="en-GB" w:eastAsia="de-AT"/>
        </w:rPr>
      </w:pPr>
    </w:p>
    <w:p w14:paraId="66B2CE1F" w14:textId="77777777" w:rsidR="00112BC3" w:rsidRPr="00AA0F63" w:rsidRDefault="00112BC3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4"/>
          <w:szCs w:val="24"/>
          <w:lang w:val="en-US" w:eastAsia="de-AT"/>
        </w:rPr>
      </w:pPr>
    </w:p>
    <w:p w14:paraId="749A5B04" w14:textId="77777777" w:rsidR="00CB6E10" w:rsidRPr="00AA0F63" w:rsidRDefault="00CB6E10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4"/>
          <w:szCs w:val="24"/>
          <w:lang w:val="en-US" w:eastAsia="de-AT"/>
        </w:rPr>
      </w:pPr>
    </w:p>
    <w:p w14:paraId="60A2ADE6" w14:textId="77777777" w:rsidR="00696F22" w:rsidRDefault="00112BC3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2"/>
          <w:szCs w:val="22"/>
          <w:lang w:val="en-GB" w:eastAsia="de-AT"/>
        </w:rPr>
      </w:pPr>
      <w:r w:rsidRPr="00AA0F63">
        <w:rPr>
          <w:b/>
          <w:color w:val="auto"/>
          <w:sz w:val="22"/>
          <w:szCs w:val="22"/>
          <w:lang w:val="en-US"/>
        </w:rPr>
        <w:t>Subject:</w:t>
      </w:r>
      <w:r w:rsidRPr="00AA0F63">
        <w:rPr>
          <w:color w:val="auto"/>
          <w:sz w:val="22"/>
          <w:szCs w:val="22"/>
          <w:lang w:val="en-US"/>
        </w:rPr>
        <w:t xml:space="preserve">  </w:t>
      </w:r>
      <w:r w:rsidR="00F65521" w:rsidRPr="002F1C32">
        <w:rPr>
          <w:b/>
          <w:color w:val="auto"/>
          <w:sz w:val="22"/>
          <w:szCs w:val="22"/>
          <w:lang w:val="en-US"/>
        </w:rPr>
        <w:t>ID ATC after FBMC</w:t>
      </w:r>
      <w:r w:rsidR="00F37422" w:rsidRPr="002F1C32">
        <w:rPr>
          <w:b/>
          <w:color w:val="auto"/>
          <w:sz w:val="22"/>
          <w:szCs w:val="22"/>
          <w:lang w:val="en-US"/>
        </w:rPr>
        <w:t xml:space="preserve">: </w:t>
      </w:r>
      <w:r w:rsidR="006C3410" w:rsidRPr="002F1C32">
        <w:rPr>
          <w:b/>
          <w:color w:val="auto"/>
          <w:sz w:val="22"/>
          <w:szCs w:val="22"/>
          <w:lang w:val="en-US"/>
        </w:rPr>
        <w:t xml:space="preserve">Change of maximum </w:t>
      </w:r>
      <w:r w:rsidR="002F1C32" w:rsidRPr="002F1C32">
        <w:rPr>
          <w:b/>
          <w:color w:val="auto"/>
          <w:sz w:val="22"/>
          <w:szCs w:val="22"/>
          <w:lang w:val="en-US"/>
        </w:rPr>
        <w:t>increase request on FR-DE border</w:t>
      </w:r>
    </w:p>
    <w:p w14:paraId="5BF63DB9" w14:textId="77777777" w:rsidR="00112BC3" w:rsidRPr="00AA0F63" w:rsidRDefault="00112BC3" w:rsidP="00BF6A34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  <w:lang w:val="en-GB" w:eastAsia="de-AT"/>
        </w:rPr>
      </w:pPr>
    </w:p>
    <w:p w14:paraId="10AAD500" w14:textId="77777777" w:rsidR="00CB6E10" w:rsidRPr="00AA0F63" w:rsidRDefault="00CB6E10" w:rsidP="00BF6A34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0"/>
          <w:szCs w:val="20"/>
          <w:lang w:val="en-GB" w:eastAsia="de-AT"/>
        </w:rPr>
      </w:pPr>
    </w:p>
    <w:p w14:paraId="04BA1EF8" w14:textId="77777777" w:rsidR="00DE47DE" w:rsidRPr="00AA0F63" w:rsidRDefault="00112BC3" w:rsidP="00141163">
      <w:pPr>
        <w:autoSpaceDE w:val="0"/>
        <w:autoSpaceDN w:val="0"/>
        <w:adjustRightInd w:val="0"/>
        <w:spacing w:after="0"/>
        <w:jc w:val="both"/>
        <w:rPr>
          <w:color w:val="auto"/>
          <w:sz w:val="20"/>
          <w:szCs w:val="20"/>
          <w:lang w:val="en-US"/>
        </w:rPr>
      </w:pPr>
      <w:r w:rsidRPr="00AA0F63">
        <w:rPr>
          <w:color w:val="auto"/>
          <w:sz w:val="20"/>
          <w:szCs w:val="20"/>
          <w:lang w:val="en-US"/>
        </w:rPr>
        <w:t>Dear Market Participant</w:t>
      </w:r>
      <w:r w:rsidR="00DB7FE4">
        <w:rPr>
          <w:color w:val="auto"/>
          <w:sz w:val="20"/>
          <w:szCs w:val="20"/>
          <w:lang w:val="en-US"/>
        </w:rPr>
        <w:t>s</w:t>
      </w:r>
      <w:r w:rsidRPr="00AA0F63">
        <w:rPr>
          <w:color w:val="auto"/>
          <w:sz w:val="20"/>
          <w:szCs w:val="20"/>
          <w:lang w:val="en-US"/>
        </w:rPr>
        <w:t>,</w:t>
      </w:r>
    </w:p>
    <w:p w14:paraId="7342CBE2" w14:textId="77777777" w:rsidR="008B2E48" w:rsidRPr="00AA0F63" w:rsidRDefault="008B2E48" w:rsidP="00141163">
      <w:pPr>
        <w:autoSpaceDE w:val="0"/>
        <w:autoSpaceDN w:val="0"/>
        <w:adjustRightInd w:val="0"/>
        <w:spacing w:after="0"/>
        <w:jc w:val="both"/>
        <w:rPr>
          <w:color w:val="auto"/>
          <w:sz w:val="20"/>
          <w:szCs w:val="20"/>
          <w:lang w:val="en-GB" w:eastAsia="de-AT"/>
        </w:rPr>
      </w:pPr>
    </w:p>
    <w:p w14:paraId="64949B5B" w14:textId="77777777" w:rsidR="002F62E9" w:rsidRDefault="00391323" w:rsidP="00141163">
      <w:pPr>
        <w:autoSpaceDE w:val="0"/>
        <w:autoSpaceDN w:val="0"/>
        <w:adjustRightInd w:val="0"/>
        <w:spacing w:after="0"/>
        <w:jc w:val="both"/>
        <w:rPr>
          <w:color w:val="auto"/>
          <w:sz w:val="20"/>
          <w:szCs w:val="20"/>
          <w:lang w:val="en-GB" w:eastAsia="de-AT"/>
        </w:rPr>
      </w:pPr>
      <w:r>
        <w:rPr>
          <w:color w:val="auto"/>
          <w:sz w:val="20"/>
          <w:szCs w:val="20"/>
          <w:lang w:val="en-GB" w:eastAsia="de-AT"/>
        </w:rPr>
        <w:t xml:space="preserve">We would like to inform you about a change in ID ATC after FBMC process. </w:t>
      </w:r>
      <w:r w:rsidR="00322D46">
        <w:rPr>
          <w:color w:val="auto"/>
          <w:sz w:val="20"/>
          <w:szCs w:val="20"/>
          <w:lang w:val="en-GB" w:eastAsia="de-AT"/>
        </w:rPr>
        <w:t>Starting business</w:t>
      </w:r>
      <w:r w:rsidR="00064FF5">
        <w:rPr>
          <w:color w:val="auto"/>
          <w:sz w:val="20"/>
          <w:szCs w:val="20"/>
          <w:lang w:val="en-GB" w:eastAsia="de-AT"/>
        </w:rPr>
        <w:t xml:space="preserve"> day</w:t>
      </w:r>
      <w:r w:rsidR="00322D46">
        <w:rPr>
          <w:color w:val="auto"/>
          <w:sz w:val="20"/>
          <w:szCs w:val="20"/>
          <w:lang w:val="en-GB" w:eastAsia="de-AT"/>
        </w:rPr>
        <w:t xml:space="preserve"> </w:t>
      </w:r>
      <w:r w:rsidR="002F1C32">
        <w:rPr>
          <w:color w:val="auto"/>
          <w:sz w:val="20"/>
          <w:szCs w:val="20"/>
          <w:lang w:val="en-GB" w:eastAsia="de-AT"/>
        </w:rPr>
        <w:t>20/10/2022</w:t>
      </w:r>
      <w:r w:rsidR="00322D46">
        <w:rPr>
          <w:color w:val="auto"/>
          <w:sz w:val="20"/>
          <w:szCs w:val="20"/>
          <w:lang w:val="en-GB" w:eastAsia="de-AT"/>
        </w:rPr>
        <w:t xml:space="preserve"> the</w:t>
      </w:r>
      <w:r w:rsidR="00940908">
        <w:rPr>
          <w:color w:val="auto"/>
          <w:sz w:val="20"/>
          <w:szCs w:val="20"/>
          <w:lang w:val="en-GB" w:eastAsia="de-AT"/>
        </w:rPr>
        <w:t xml:space="preserve"> </w:t>
      </w:r>
      <w:r w:rsidR="006C3410">
        <w:rPr>
          <w:color w:val="auto"/>
          <w:sz w:val="20"/>
          <w:szCs w:val="20"/>
          <w:lang w:val="en-GB" w:eastAsia="de-AT"/>
        </w:rPr>
        <w:t xml:space="preserve">maximum </w:t>
      </w:r>
      <w:r w:rsidR="002F1C32">
        <w:rPr>
          <w:color w:val="auto"/>
          <w:sz w:val="20"/>
          <w:szCs w:val="20"/>
          <w:lang w:val="en-GB" w:eastAsia="de-AT"/>
        </w:rPr>
        <w:t>increase request</w:t>
      </w:r>
      <w:r w:rsidR="005C689E">
        <w:rPr>
          <w:color w:val="auto"/>
          <w:sz w:val="20"/>
          <w:szCs w:val="20"/>
          <w:lang w:val="en-GB" w:eastAsia="de-AT"/>
        </w:rPr>
        <w:t xml:space="preserve"> </w:t>
      </w:r>
      <w:r w:rsidR="002F1C32">
        <w:rPr>
          <w:color w:val="auto"/>
          <w:sz w:val="20"/>
          <w:szCs w:val="20"/>
          <w:lang w:val="en-GB" w:eastAsia="de-AT"/>
        </w:rPr>
        <w:t>will change on FR-DE border.</w:t>
      </w:r>
    </w:p>
    <w:p w14:paraId="3418CE72" w14:textId="77777777" w:rsidR="00940908" w:rsidRDefault="00940908" w:rsidP="00141163">
      <w:pPr>
        <w:autoSpaceDE w:val="0"/>
        <w:autoSpaceDN w:val="0"/>
        <w:adjustRightInd w:val="0"/>
        <w:spacing w:after="0"/>
        <w:jc w:val="both"/>
        <w:rPr>
          <w:color w:val="auto"/>
          <w:sz w:val="20"/>
          <w:szCs w:val="20"/>
          <w:lang w:val="en-GB" w:eastAsia="de-AT"/>
        </w:rPr>
      </w:pPr>
    </w:p>
    <w:p w14:paraId="36B4C3D5" w14:textId="77777777" w:rsidR="001B0F77" w:rsidRPr="002F1C32" w:rsidRDefault="002F62E9" w:rsidP="00141163">
      <w:pPr>
        <w:autoSpaceDE w:val="0"/>
        <w:autoSpaceDN w:val="0"/>
        <w:adjustRightInd w:val="0"/>
        <w:spacing w:after="0"/>
        <w:jc w:val="both"/>
        <w:rPr>
          <w:color w:val="auto"/>
          <w:sz w:val="20"/>
          <w:szCs w:val="20"/>
          <w:lang w:val="en-GB" w:eastAsia="de-AT"/>
        </w:rPr>
      </w:pPr>
      <w:r>
        <w:rPr>
          <w:color w:val="auto"/>
          <w:sz w:val="20"/>
          <w:szCs w:val="20"/>
          <w:lang w:val="en-GB" w:eastAsia="de-AT"/>
        </w:rPr>
        <w:t xml:space="preserve">You </w:t>
      </w:r>
      <w:r w:rsidR="00940908" w:rsidRPr="002F1C32">
        <w:rPr>
          <w:color w:val="auto"/>
          <w:sz w:val="20"/>
          <w:szCs w:val="20"/>
          <w:lang w:val="en-GB" w:eastAsia="de-AT"/>
        </w:rPr>
        <w:t>can find a summary of all</w:t>
      </w:r>
      <w:r w:rsidRPr="002F1C32">
        <w:rPr>
          <w:color w:val="auto"/>
          <w:sz w:val="20"/>
          <w:szCs w:val="20"/>
          <w:lang w:val="en-GB" w:eastAsia="de-AT"/>
        </w:rPr>
        <w:t xml:space="preserve"> changes below.</w:t>
      </w:r>
    </w:p>
    <w:p w14:paraId="4FC982BE" w14:textId="77777777" w:rsidR="001F51B1" w:rsidRPr="002F1C32" w:rsidRDefault="001F51B1" w:rsidP="00141163">
      <w:pPr>
        <w:autoSpaceDE w:val="0"/>
        <w:autoSpaceDN w:val="0"/>
        <w:adjustRightInd w:val="0"/>
        <w:spacing w:after="0"/>
        <w:jc w:val="both"/>
        <w:rPr>
          <w:color w:val="auto"/>
          <w:sz w:val="20"/>
          <w:szCs w:val="20"/>
          <w:lang w:val="en-GB" w:eastAsia="de-AT"/>
        </w:rPr>
      </w:pPr>
    </w:p>
    <w:p w14:paraId="00A98DFE" w14:textId="77777777" w:rsidR="001F51B1" w:rsidRPr="002F1C32" w:rsidRDefault="002F1C32" w:rsidP="001F51B1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color w:val="auto"/>
          <w:sz w:val="20"/>
          <w:szCs w:val="20"/>
          <w:lang w:val="en-GB" w:eastAsia="de-AT"/>
        </w:rPr>
      </w:pPr>
      <w:r w:rsidRPr="002F1C32">
        <w:rPr>
          <w:color w:val="auto"/>
          <w:sz w:val="20"/>
          <w:szCs w:val="20"/>
          <w:lang w:val="en-GB" w:eastAsia="de-AT"/>
        </w:rPr>
        <w:t>FR-DE, maximal increase request 300 MW</w:t>
      </w:r>
      <w:r>
        <w:rPr>
          <w:color w:val="auto"/>
          <w:sz w:val="20"/>
          <w:szCs w:val="20"/>
          <w:lang w:val="en-GB" w:eastAsia="de-AT"/>
        </w:rPr>
        <w:t xml:space="preserve"> in both directions.</w:t>
      </w:r>
    </w:p>
    <w:p w14:paraId="03B8EA05" w14:textId="77777777" w:rsidR="00AB44E8" w:rsidRDefault="00AB44E8" w:rsidP="00141163">
      <w:pPr>
        <w:autoSpaceDE w:val="0"/>
        <w:autoSpaceDN w:val="0"/>
        <w:adjustRightInd w:val="0"/>
        <w:spacing w:after="0"/>
        <w:jc w:val="both"/>
        <w:rPr>
          <w:color w:val="auto"/>
          <w:sz w:val="20"/>
          <w:szCs w:val="20"/>
          <w:lang w:val="en-GB" w:eastAsia="de-AT"/>
        </w:rPr>
      </w:pPr>
    </w:p>
    <w:p w14:paraId="67F683C1" w14:textId="77777777" w:rsidR="008B2E48" w:rsidRPr="00AA0F63" w:rsidRDefault="008B2E48" w:rsidP="00141163">
      <w:pPr>
        <w:autoSpaceDE w:val="0"/>
        <w:autoSpaceDN w:val="0"/>
        <w:adjustRightInd w:val="0"/>
        <w:spacing w:after="0"/>
        <w:jc w:val="both"/>
        <w:rPr>
          <w:color w:val="auto"/>
          <w:sz w:val="20"/>
          <w:szCs w:val="20"/>
          <w:lang w:val="en-GB" w:eastAsia="de-AT"/>
        </w:rPr>
      </w:pPr>
    </w:p>
    <w:p w14:paraId="77296274" w14:textId="77777777" w:rsidR="00112BC3" w:rsidRPr="00AA0F63" w:rsidRDefault="00112BC3" w:rsidP="00141163">
      <w:pPr>
        <w:autoSpaceDE w:val="0"/>
        <w:autoSpaceDN w:val="0"/>
        <w:adjustRightInd w:val="0"/>
        <w:spacing w:after="120"/>
        <w:rPr>
          <w:color w:val="auto"/>
          <w:sz w:val="20"/>
          <w:szCs w:val="20"/>
          <w:lang w:val="en-US"/>
        </w:rPr>
      </w:pPr>
      <w:r w:rsidRPr="00AA0F63">
        <w:rPr>
          <w:color w:val="auto"/>
          <w:sz w:val="20"/>
          <w:szCs w:val="20"/>
          <w:lang w:val="en-US"/>
        </w:rPr>
        <w:t xml:space="preserve">Best </w:t>
      </w:r>
      <w:r w:rsidR="00F52FC4">
        <w:rPr>
          <w:color w:val="auto"/>
          <w:sz w:val="20"/>
          <w:szCs w:val="20"/>
          <w:lang w:val="en-US"/>
        </w:rPr>
        <w:t>r</w:t>
      </w:r>
      <w:r w:rsidR="00F52FC4" w:rsidRPr="00AA0F63">
        <w:rPr>
          <w:color w:val="auto"/>
          <w:sz w:val="20"/>
          <w:szCs w:val="20"/>
          <w:lang w:val="en-US"/>
        </w:rPr>
        <w:t>egards</w:t>
      </w:r>
      <w:r w:rsidRPr="00AA0F63">
        <w:rPr>
          <w:color w:val="auto"/>
          <w:sz w:val="20"/>
          <w:szCs w:val="20"/>
          <w:lang w:val="en-US"/>
        </w:rPr>
        <w:t>,</w:t>
      </w:r>
    </w:p>
    <w:p w14:paraId="09B2E6D8" w14:textId="77777777" w:rsidR="00AF47CB" w:rsidRPr="00AA0F63" w:rsidRDefault="00AF47CB" w:rsidP="00141163">
      <w:pPr>
        <w:autoSpaceDE w:val="0"/>
        <w:autoSpaceDN w:val="0"/>
        <w:adjustRightInd w:val="0"/>
        <w:spacing w:after="120"/>
        <w:rPr>
          <w:color w:val="auto"/>
          <w:sz w:val="20"/>
          <w:szCs w:val="20"/>
          <w:lang w:val="en-US"/>
        </w:rPr>
      </w:pPr>
    </w:p>
    <w:p w14:paraId="2F4E92C2" w14:textId="77777777" w:rsidR="00D435A8" w:rsidRPr="00AA0F63" w:rsidRDefault="00077631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0"/>
          <w:szCs w:val="20"/>
          <w:lang w:val="en-US"/>
        </w:rPr>
      </w:pPr>
      <w:r>
        <w:rPr>
          <w:b/>
          <w:color w:val="auto"/>
          <w:sz w:val="20"/>
          <w:szCs w:val="20"/>
          <w:lang w:val="en-US"/>
        </w:rPr>
        <w:t>Amprion, RTE and TransnetBW</w:t>
      </w:r>
    </w:p>
    <w:p w14:paraId="7460EF58" w14:textId="77777777" w:rsidR="00096865" w:rsidRDefault="00096865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0"/>
          <w:szCs w:val="20"/>
          <w:lang w:val="en-US"/>
        </w:rPr>
      </w:pPr>
    </w:p>
    <w:p w14:paraId="45CAFF20" w14:textId="77777777" w:rsidR="00554A5D" w:rsidRPr="00096865" w:rsidRDefault="00554A5D" w:rsidP="00554A5D">
      <w:pPr>
        <w:pStyle w:val="EndnoteText"/>
        <w:jc w:val="both"/>
        <w:rPr>
          <w:sz w:val="18"/>
          <w:szCs w:val="18"/>
          <w:lang w:val="en-US"/>
        </w:rPr>
      </w:pPr>
    </w:p>
    <w:p w14:paraId="17AA47B8" w14:textId="77777777" w:rsidR="00554A5D" w:rsidRDefault="00554A5D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0"/>
          <w:szCs w:val="20"/>
          <w:lang w:val="en-US"/>
        </w:rPr>
      </w:pPr>
    </w:p>
    <w:p w14:paraId="7A8E1031" w14:textId="77777777" w:rsidR="00554A5D" w:rsidRPr="00AA0F63" w:rsidRDefault="00554A5D" w:rsidP="004638F8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0"/>
          <w:szCs w:val="20"/>
          <w:lang w:val="en-US"/>
        </w:rPr>
      </w:pPr>
    </w:p>
    <w:sectPr w:rsidR="00554A5D" w:rsidRPr="00AA0F63" w:rsidSect="00B91D74">
      <w:headerReference w:type="default" r:id="rId8"/>
      <w:footerReference w:type="default" r:id="rId9"/>
      <w:pgSz w:w="11907" w:h="16840" w:code="9"/>
      <w:pgMar w:top="1418" w:right="1418" w:bottom="1134" w:left="1701" w:header="709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EF12" w14:textId="77777777" w:rsidR="004657D2" w:rsidRDefault="004657D2" w:rsidP="00306A7C">
      <w:pPr>
        <w:spacing w:after="0" w:line="240" w:lineRule="auto"/>
      </w:pPr>
      <w:r>
        <w:separator/>
      </w:r>
    </w:p>
  </w:endnote>
  <w:endnote w:type="continuationSeparator" w:id="0">
    <w:p w14:paraId="282CA830" w14:textId="77777777" w:rsidR="004657D2" w:rsidRDefault="004657D2" w:rsidP="0030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256" w14:textId="77777777" w:rsidR="00F27FA4" w:rsidRPr="00CA74BD" w:rsidRDefault="00F27FA4" w:rsidP="00306A7C">
    <w:pPr>
      <w:pStyle w:val="Footer"/>
      <w:tabs>
        <w:tab w:val="clear" w:pos="4703"/>
        <w:tab w:val="clear" w:pos="9406"/>
        <w:tab w:val="center" w:pos="4394"/>
      </w:tabs>
      <w:rPr>
        <w:lang w:val="de-DE"/>
      </w:rPr>
    </w:pPr>
    <w:r w:rsidRPr="00CA74BD">
      <w:rPr>
        <w:sz w:val="16"/>
        <w:szCs w:val="16"/>
        <w:lang w:val="de-DE"/>
      </w:rPr>
      <w:tab/>
    </w:r>
    <w:r w:rsidRPr="00CA74BD">
      <w:rPr>
        <w:sz w:val="16"/>
        <w:szCs w:val="16"/>
        <w:lang w:val="de-DE"/>
      </w:rPr>
      <w:tab/>
    </w:r>
    <w:r w:rsidRPr="00CA74BD">
      <w:rPr>
        <w:sz w:val="16"/>
        <w:szCs w:val="16"/>
        <w:lang w:val="de-DE"/>
      </w:rPr>
      <w:tab/>
    </w:r>
    <w:r w:rsidRPr="00CA74BD">
      <w:rPr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22AB" w14:textId="77777777" w:rsidR="004657D2" w:rsidRDefault="004657D2" w:rsidP="00306A7C">
      <w:pPr>
        <w:spacing w:after="0" w:line="240" w:lineRule="auto"/>
      </w:pPr>
      <w:r>
        <w:separator/>
      </w:r>
    </w:p>
  </w:footnote>
  <w:footnote w:type="continuationSeparator" w:id="0">
    <w:p w14:paraId="6752ED6E" w14:textId="77777777" w:rsidR="004657D2" w:rsidRDefault="004657D2" w:rsidP="0030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71CB" w14:textId="37EB53D8" w:rsidR="00F27FA4" w:rsidRDefault="009B1B21">
    <w:pPr>
      <w:pStyle w:val="Header"/>
    </w:pPr>
    <w:r>
      <w:rPr>
        <w:noProof/>
      </w:rPr>
      <w:drawing>
        <wp:anchor distT="0" distB="0" distL="114300" distR="114300" simplePos="0" relativeHeight="251659776" behindDoc="0" locked="1" layoutInCell="1" allowOverlap="1" wp14:anchorId="59FC4981" wp14:editId="2EC0F6D2">
          <wp:simplePos x="0" y="0"/>
          <wp:positionH relativeFrom="column">
            <wp:posOffset>-157480</wp:posOffset>
          </wp:positionH>
          <wp:positionV relativeFrom="paragraph">
            <wp:posOffset>-218440</wp:posOffset>
          </wp:positionV>
          <wp:extent cx="835025" cy="485775"/>
          <wp:effectExtent l="0" t="0" r="0" b="0"/>
          <wp:wrapSquare wrapText="bothSides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02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53CD073" wp14:editId="29158E17">
          <wp:simplePos x="0" y="0"/>
          <wp:positionH relativeFrom="column">
            <wp:posOffset>4432300</wp:posOffset>
          </wp:positionH>
          <wp:positionV relativeFrom="paragraph">
            <wp:posOffset>-107950</wp:posOffset>
          </wp:positionV>
          <wp:extent cx="1360805" cy="314325"/>
          <wp:effectExtent l="0" t="0" r="0" b="0"/>
          <wp:wrapNone/>
          <wp:docPr id="21" name="Grafik 32" descr="D:\Users\depardon\AppData\Local\Microsoft\Windows\Temporary Internet Files\Content.Outlook\T2K2HMEA\TransnetBW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2" descr="D:\Users\depardon\AppData\Local\Microsoft\Windows\Temporary Internet Files\Content.Outlook\T2K2HMEA\TransnetBW_Logo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20" b="35527"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0" w:author="IDCC WG" w:date="2019-02-15T11:09:00Z">
      <w:r>
        <w:rPr>
          <w:noProof/>
        </w:rPr>
        <w:drawing>
          <wp:anchor distT="0" distB="0" distL="114300" distR="114300" simplePos="0" relativeHeight="251658752" behindDoc="0" locked="0" layoutInCell="1" allowOverlap="1" wp14:anchorId="3AF8D8AE" wp14:editId="779D5A42">
            <wp:simplePos x="0" y="0"/>
            <wp:positionH relativeFrom="column">
              <wp:posOffset>2362835</wp:posOffset>
            </wp:positionH>
            <wp:positionV relativeFrom="paragraph">
              <wp:posOffset>-150495</wp:posOffset>
            </wp:positionV>
            <wp:extent cx="421640" cy="421640"/>
            <wp:effectExtent l="0" t="0" r="0" b="0"/>
            <wp:wrapNone/>
            <wp:docPr id="20" name="Picture 1260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 descr="Image1"/>
                    <pic:cNvPicPr>
                      <a:picLocks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127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D729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EE0B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DE8E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96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5E86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223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7000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DAD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A66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2AB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E29BC"/>
    <w:multiLevelType w:val="multilevel"/>
    <w:tmpl w:val="D5A6DC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495" w:hanging="175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4309" w:hanging="26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5783" w:hanging="32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541" w:hanging="413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185" w:hanging="49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Restart w:val="5"/>
      <w:lvlText w:val="%1.%2.%3.%4.%5.%6.%7.%8.%9."/>
      <w:lvlJc w:val="left"/>
      <w:pPr>
        <w:tabs>
          <w:tab w:val="num" w:pos="4680"/>
        </w:tabs>
        <w:ind w:left="4321" w:hanging="1441"/>
      </w:pPr>
      <w:rPr>
        <w:rFonts w:hint="default"/>
      </w:rPr>
    </w:lvl>
  </w:abstractNum>
  <w:abstractNum w:abstractNumId="12" w15:restartNumberingAfterBreak="0">
    <w:nsid w:val="25950286"/>
    <w:multiLevelType w:val="hybridMultilevel"/>
    <w:tmpl w:val="BA108622"/>
    <w:lvl w:ilvl="0" w:tplc="9A24C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87795">
    <w:abstractNumId w:val="10"/>
  </w:num>
  <w:num w:numId="2" w16cid:durableId="1389958439">
    <w:abstractNumId w:val="8"/>
  </w:num>
  <w:num w:numId="3" w16cid:durableId="592476333">
    <w:abstractNumId w:val="7"/>
  </w:num>
  <w:num w:numId="4" w16cid:durableId="1257205237">
    <w:abstractNumId w:val="6"/>
  </w:num>
  <w:num w:numId="5" w16cid:durableId="455636473">
    <w:abstractNumId w:val="5"/>
  </w:num>
  <w:num w:numId="6" w16cid:durableId="464277097">
    <w:abstractNumId w:val="9"/>
  </w:num>
  <w:num w:numId="7" w16cid:durableId="1547721482">
    <w:abstractNumId w:val="4"/>
  </w:num>
  <w:num w:numId="8" w16cid:durableId="1771123656">
    <w:abstractNumId w:val="3"/>
  </w:num>
  <w:num w:numId="9" w16cid:durableId="1087384931">
    <w:abstractNumId w:val="2"/>
  </w:num>
  <w:num w:numId="10" w16cid:durableId="1504976946">
    <w:abstractNumId w:val="1"/>
  </w:num>
  <w:num w:numId="11" w16cid:durableId="1556547782">
    <w:abstractNumId w:val="11"/>
  </w:num>
  <w:num w:numId="12" w16cid:durableId="879972643">
    <w:abstractNumId w:val="0"/>
  </w:num>
  <w:num w:numId="13" w16cid:durableId="1889105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B7"/>
    <w:rsid w:val="0000372C"/>
    <w:rsid w:val="0003537F"/>
    <w:rsid w:val="0006065F"/>
    <w:rsid w:val="00064FF5"/>
    <w:rsid w:val="00065370"/>
    <w:rsid w:val="00067BB7"/>
    <w:rsid w:val="0007708D"/>
    <w:rsid w:val="00077631"/>
    <w:rsid w:val="00096865"/>
    <w:rsid w:val="000C6DC5"/>
    <w:rsid w:val="000D44B2"/>
    <w:rsid w:val="000D489B"/>
    <w:rsid w:val="000D6D16"/>
    <w:rsid w:val="00101F67"/>
    <w:rsid w:val="00112BC3"/>
    <w:rsid w:val="00141163"/>
    <w:rsid w:val="00146092"/>
    <w:rsid w:val="00156B0A"/>
    <w:rsid w:val="001624B8"/>
    <w:rsid w:val="00195AD9"/>
    <w:rsid w:val="00196DF5"/>
    <w:rsid w:val="001B0F77"/>
    <w:rsid w:val="001B14A8"/>
    <w:rsid w:val="001B5351"/>
    <w:rsid w:val="001C3046"/>
    <w:rsid w:val="001C7D12"/>
    <w:rsid w:val="001E6B94"/>
    <w:rsid w:val="001F1EB4"/>
    <w:rsid w:val="001F51B1"/>
    <w:rsid w:val="001F7F6F"/>
    <w:rsid w:val="0020563C"/>
    <w:rsid w:val="00213861"/>
    <w:rsid w:val="00221F4B"/>
    <w:rsid w:val="002236CA"/>
    <w:rsid w:val="00227FF6"/>
    <w:rsid w:val="00236E82"/>
    <w:rsid w:val="00241D3F"/>
    <w:rsid w:val="0025711F"/>
    <w:rsid w:val="00257D6E"/>
    <w:rsid w:val="00260131"/>
    <w:rsid w:val="002662B8"/>
    <w:rsid w:val="00266A0A"/>
    <w:rsid w:val="0028275C"/>
    <w:rsid w:val="002A4B8E"/>
    <w:rsid w:val="002B63F8"/>
    <w:rsid w:val="002B643F"/>
    <w:rsid w:val="002B7C89"/>
    <w:rsid w:val="002D2298"/>
    <w:rsid w:val="002D606C"/>
    <w:rsid w:val="002E5117"/>
    <w:rsid w:val="002F1A8E"/>
    <w:rsid w:val="002F1C32"/>
    <w:rsid w:val="002F54E3"/>
    <w:rsid w:val="002F62E9"/>
    <w:rsid w:val="00301613"/>
    <w:rsid w:val="00305EE0"/>
    <w:rsid w:val="00306A7C"/>
    <w:rsid w:val="00315DC9"/>
    <w:rsid w:val="00322D46"/>
    <w:rsid w:val="003412A4"/>
    <w:rsid w:val="0035173A"/>
    <w:rsid w:val="00353666"/>
    <w:rsid w:val="00373F43"/>
    <w:rsid w:val="00391323"/>
    <w:rsid w:val="00395670"/>
    <w:rsid w:val="00396324"/>
    <w:rsid w:val="003A5386"/>
    <w:rsid w:val="003B6D04"/>
    <w:rsid w:val="003C3A0B"/>
    <w:rsid w:val="003D0E3B"/>
    <w:rsid w:val="003D12AB"/>
    <w:rsid w:val="0040349B"/>
    <w:rsid w:val="0041126E"/>
    <w:rsid w:val="00423D53"/>
    <w:rsid w:val="00423DCC"/>
    <w:rsid w:val="004240B4"/>
    <w:rsid w:val="00444E47"/>
    <w:rsid w:val="00446996"/>
    <w:rsid w:val="00457756"/>
    <w:rsid w:val="004638F8"/>
    <w:rsid w:val="004657D2"/>
    <w:rsid w:val="004968B4"/>
    <w:rsid w:val="004C2192"/>
    <w:rsid w:val="004C5E94"/>
    <w:rsid w:val="004D3B77"/>
    <w:rsid w:val="00520476"/>
    <w:rsid w:val="0052444E"/>
    <w:rsid w:val="00537DBD"/>
    <w:rsid w:val="00541475"/>
    <w:rsid w:val="00547A3F"/>
    <w:rsid w:val="0055001D"/>
    <w:rsid w:val="00550DFC"/>
    <w:rsid w:val="00554A5D"/>
    <w:rsid w:val="005567B1"/>
    <w:rsid w:val="00564A35"/>
    <w:rsid w:val="00571585"/>
    <w:rsid w:val="00582106"/>
    <w:rsid w:val="0058691B"/>
    <w:rsid w:val="00592AE3"/>
    <w:rsid w:val="005A25DC"/>
    <w:rsid w:val="005C689E"/>
    <w:rsid w:val="005F5039"/>
    <w:rsid w:val="005F6A09"/>
    <w:rsid w:val="006027D8"/>
    <w:rsid w:val="006268B1"/>
    <w:rsid w:val="00630F84"/>
    <w:rsid w:val="006442A0"/>
    <w:rsid w:val="006622C8"/>
    <w:rsid w:val="006850E1"/>
    <w:rsid w:val="00696F22"/>
    <w:rsid w:val="006A3502"/>
    <w:rsid w:val="006B4E33"/>
    <w:rsid w:val="006C0E58"/>
    <w:rsid w:val="006C3410"/>
    <w:rsid w:val="006C4098"/>
    <w:rsid w:val="00703D28"/>
    <w:rsid w:val="007142D7"/>
    <w:rsid w:val="00723DC9"/>
    <w:rsid w:val="00727AA6"/>
    <w:rsid w:val="00732EBA"/>
    <w:rsid w:val="00753407"/>
    <w:rsid w:val="007534AD"/>
    <w:rsid w:val="00757C71"/>
    <w:rsid w:val="00764B5B"/>
    <w:rsid w:val="00765073"/>
    <w:rsid w:val="007655EC"/>
    <w:rsid w:val="0077215D"/>
    <w:rsid w:val="00784A49"/>
    <w:rsid w:val="007B6A4C"/>
    <w:rsid w:val="007C0FF9"/>
    <w:rsid w:val="007D6CF1"/>
    <w:rsid w:val="007F1D59"/>
    <w:rsid w:val="00823C25"/>
    <w:rsid w:val="00825155"/>
    <w:rsid w:val="00825646"/>
    <w:rsid w:val="0084065B"/>
    <w:rsid w:val="0085706F"/>
    <w:rsid w:val="00880D99"/>
    <w:rsid w:val="00885B6A"/>
    <w:rsid w:val="008B2E48"/>
    <w:rsid w:val="008C421F"/>
    <w:rsid w:val="008D04CB"/>
    <w:rsid w:val="008E666F"/>
    <w:rsid w:val="009212BE"/>
    <w:rsid w:val="00933AE1"/>
    <w:rsid w:val="00934875"/>
    <w:rsid w:val="00940908"/>
    <w:rsid w:val="009670DC"/>
    <w:rsid w:val="00970257"/>
    <w:rsid w:val="00977FB0"/>
    <w:rsid w:val="00984D56"/>
    <w:rsid w:val="0098603D"/>
    <w:rsid w:val="009A1B6D"/>
    <w:rsid w:val="009B1B21"/>
    <w:rsid w:val="009B2C2E"/>
    <w:rsid w:val="009B4074"/>
    <w:rsid w:val="009C400B"/>
    <w:rsid w:val="009D1DE2"/>
    <w:rsid w:val="009D51C6"/>
    <w:rsid w:val="009F5ACA"/>
    <w:rsid w:val="00A2394B"/>
    <w:rsid w:val="00A25FA6"/>
    <w:rsid w:val="00A34792"/>
    <w:rsid w:val="00A75F6E"/>
    <w:rsid w:val="00A8534D"/>
    <w:rsid w:val="00A9332A"/>
    <w:rsid w:val="00A953AF"/>
    <w:rsid w:val="00A97915"/>
    <w:rsid w:val="00AA0F63"/>
    <w:rsid w:val="00AB2018"/>
    <w:rsid w:val="00AB44E8"/>
    <w:rsid w:val="00AF47CB"/>
    <w:rsid w:val="00B03A23"/>
    <w:rsid w:val="00B23ED1"/>
    <w:rsid w:val="00B2707B"/>
    <w:rsid w:val="00B414E6"/>
    <w:rsid w:val="00B479FC"/>
    <w:rsid w:val="00B91D74"/>
    <w:rsid w:val="00B96228"/>
    <w:rsid w:val="00BA398B"/>
    <w:rsid w:val="00BC3BEF"/>
    <w:rsid w:val="00BE5065"/>
    <w:rsid w:val="00BF45B2"/>
    <w:rsid w:val="00BF4CE5"/>
    <w:rsid w:val="00BF6A34"/>
    <w:rsid w:val="00C363CE"/>
    <w:rsid w:val="00C45D62"/>
    <w:rsid w:val="00C940E1"/>
    <w:rsid w:val="00CA74BD"/>
    <w:rsid w:val="00CB6E10"/>
    <w:rsid w:val="00CC45A8"/>
    <w:rsid w:val="00CC6716"/>
    <w:rsid w:val="00CD72D6"/>
    <w:rsid w:val="00CE2CEA"/>
    <w:rsid w:val="00CE55E7"/>
    <w:rsid w:val="00CF75CC"/>
    <w:rsid w:val="00D26E87"/>
    <w:rsid w:val="00D32710"/>
    <w:rsid w:val="00D34621"/>
    <w:rsid w:val="00D36474"/>
    <w:rsid w:val="00D42826"/>
    <w:rsid w:val="00D435A8"/>
    <w:rsid w:val="00D708FB"/>
    <w:rsid w:val="00D72D8D"/>
    <w:rsid w:val="00D84059"/>
    <w:rsid w:val="00D8511C"/>
    <w:rsid w:val="00D96E50"/>
    <w:rsid w:val="00DB1183"/>
    <w:rsid w:val="00DB7FE4"/>
    <w:rsid w:val="00DC3394"/>
    <w:rsid w:val="00DC4822"/>
    <w:rsid w:val="00DC57BF"/>
    <w:rsid w:val="00DE47DE"/>
    <w:rsid w:val="00DE4B41"/>
    <w:rsid w:val="00DE6060"/>
    <w:rsid w:val="00E10C96"/>
    <w:rsid w:val="00E52F4B"/>
    <w:rsid w:val="00E55E5E"/>
    <w:rsid w:val="00E57712"/>
    <w:rsid w:val="00E6188C"/>
    <w:rsid w:val="00E63B60"/>
    <w:rsid w:val="00E803B8"/>
    <w:rsid w:val="00E81B77"/>
    <w:rsid w:val="00E94BA4"/>
    <w:rsid w:val="00EA09F3"/>
    <w:rsid w:val="00ED0079"/>
    <w:rsid w:val="00ED30E2"/>
    <w:rsid w:val="00ED75CE"/>
    <w:rsid w:val="00EE4400"/>
    <w:rsid w:val="00F12EFE"/>
    <w:rsid w:val="00F25F02"/>
    <w:rsid w:val="00F27089"/>
    <w:rsid w:val="00F27FA4"/>
    <w:rsid w:val="00F33D01"/>
    <w:rsid w:val="00F35E4D"/>
    <w:rsid w:val="00F37422"/>
    <w:rsid w:val="00F45B9F"/>
    <w:rsid w:val="00F52FC4"/>
    <w:rsid w:val="00F602E1"/>
    <w:rsid w:val="00F65521"/>
    <w:rsid w:val="00F76F97"/>
    <w:rsid w:val="00F82CF0"/>
    <w:rsid w:val="00FA4F08"/>
    <w:rsid w:val="00FB4A79"/>
    <w:rsid w:val="00FB6961"/>
    <w:rsid w:val="00FD70FC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AFB7F6"/>
  <w15:chartTrackingRefBased/>
  <w15:docId w15:val="{F1F6A9AE-4F7B-1148-8C53-345AE6D0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L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01"/>
    <w:pPr>
      <w:spacing w:after="200" w:line="276" w:lineRule="auto"/>
    </w:pPr>
    <w:rPr>
      <w:rFonts w:ascii="Arial" w:hAnsi="Arial" w:cs="Arial"/>
      <w:color w:val="4D4D4D"/>
      <w:sz w:val="19"/>
      <w:szCs w:val="19"/>
      <w:lang w:val="de-A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046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606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D606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D606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GLauftext">
    <w:name w:val="APG_Lauftext"/>
    <w:basedOn w:val="Normal"/>
    <w:link w:val="APGLauftextZchn"/>
    <w:qFormat/>
    <w:rsid w:val="000D6D16"/>
    <w:pPr>
      <w:tabs>
        <w:tab w:val="left" w:pos="12474"/>
      </w:tabs>
      <w:spacing w:after="240" w:line="480" w:lineRule="exact"/>
      <w:ind w:right="1701"/>
    </w:pPr>
    <w:rPr>
      <w:rFonts w:eastAsia="Times New Roman" w:cs="Times New Roman"/>
      <w:lang w:val="de-DE" w:eastAsia="de-DE"/>
    </w:rPr>
  </w:style>
  <w:style w:type="character" w:customStyle="1" w:styleId="APGLauftextZchn">
    <w:name w:val="APG_Lauftext Zchn"/>
    <w:link w:val="APGLauftext"/>
    <w:rsid w:val="000D6D16"/>
    <w:rPr>
      <w:rFonts w:ascii="Arial" w:eastAsia="Times New Roman" w:hAnsi="Arial" w:cs="Arial"/>
      <w:color w:val="4D4D4D"/>
      <w:sz w:val="19"/>
      <w:szCs w:val="19"/>
      <w:lang w:val="de-DE" w:eastAsia="de-DE"/>
    </w:rPr>
  </w:style>
  <w:style w:type="character" w:customStyle="1" w:styleId="Heading1Char">
    <w:name w:val="Heading 1 Char"/>
    <w:link w:val="Heading1"/>
    <w:uiPriority w:val="9"/>
    <w:rsid w:val="001C3046"/>
    <w:rPr>
      <w:rFonts w:ascii="Arial" w:hAnsi="Arial"/>
      <w:b/>
      <w:bCs/>
      <w:color w:val="4D4D4D"/>
      <w:kern w:val="32"/>
      <w:sz w:val="32"/>
      <w:szCs w:val="32"/>
      <w:lang w:val="de-AT" w:eastAsia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306A7C"/>
  </w:style>
  <w:style w:type="paragraph" w:styleId="Header">
    <w:name w:val="header"/>
    <w:basedOn w:val="Normal"/>
    <w:link w:val="HeaderChar"/>
    <w:uiPriority w:val="99"/>
    <w:unhideWhenUsed/>
    <w:rsid w:val="00306A7C"/>
    <w:pPr>
      <w:tabs>
        <w:tab w:val="center" w:pos="4703"/>
        <w:tab w:val="right" w:pos="9406"/>
      </w:tabs>
    </w:pPr>
    <w:rPr>
      <w:rFonts w:ascii="Calibri" w:hAnsi="Calibri" w:cs="Times New Roman"/>
      <w:color w:val="auto"/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rsid w:val="00306A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6A7C"/>
    <w:pPr>
      <w:tabs>
        <w:tab w:val="center" w:pos="4703"/>
        <w:tab w:val="right" w:pos="9406"/>
      </w:tabs>
    </w:pPr>
    <w:rPr>
      <w:rFonts w:ascii="Calibri" w:hAnsi="Calibri" w:cs="Times New Roman"/>
      <w:color w:val="auto"/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rsid w:val="00306A7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A7C"/>
    <w:pPr>
      <w:spacing w:after="0" w:line="240" w:lineRule="auto"/>
    </w:pPr>
    <w:rPr>
      <w:rFonts w:ascii="Tahoma" w:hAnsi="Tahoma" w:cs="Times New Roman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06A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C3046"/>
    <w:pPr>
      <w:spacing w:after="120"/>
    </w:pPr>
  </w:style>
  <w:style w:type="numbering" w:styleId="111111">
    <w:name w:val="Outline List 2"/>
    <w:basedOn w:val="NoList"/>
    <w:rsid w:val="001C3046"/>
    <w:pPr>
      <w:numPr>
        <w:numId w:val="11"/>
      </w:numPr>
    </w:pPr>
  </w:style>
  <w:style w:type="character" w:styleId="CommentReference">
    <w:name w:val="annotation reference"/>
    <w:uiPriority w:val="99"/>
    <w:semiHidden/>
    <w:unhideWhenUsed/>
    <w:rsid w:val="00A34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792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34792"/>
    <w:rPr>
      <w:rFonts w:ascii="Arial" w:hAnsi="Arial" w:cs="Arial"/>
      <w:color w:val="4D4D4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7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4792"/>
    <w:rPr>
      <w:rFonts w:ascii="Arial" w:hAnsi="Arial" w:cs="Arial"/>
      <w:b/>
      <w:bCs/>
      <w:color w:val="4D4D4D"/>
      <w:lang w:eastAsia="en-US"/>
    </w:rPr>
  </w:style>
  <w:style w:type="character" w:styleId="Hyperlink">
    <w:name w:val="Hyperlink"/>
    <w:uiPriority w:val="99"/>
    <w:unhideWhenUsed/>
    <w:rsid w:val="005F5039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DC9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23DC9"/>
    <w:rPr>
      <w:rFonts w:ascii="Arial" w:hAnsi="Arial" w:cs="Arial"/>
      <w:color w:val="4D4D4D"/>
      <w:lang w:val="de-AT" w:eastAsia="en-US"/>
    </w:rPr>
  </w:style>
  <w:style w:type="character" w:styleId="EndnoteReference">
    <w:name w:val="endnote reference"/>
    <w:uiPriority w:val="99"/>
    <w:semiHidden/>
    <w:unhideWhenUsed/>
    <w:rsid w:val="00723DC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3C3A0B"/>
    <w:rPr>
      <w:color w:val="800080"/>
      <w:u w:val="single"/>
    </w:rPr>
  </w:style>
  <w:style w:type="character" w:styleId="Strong">
    <w:name w:val="Strong"/>
    <w:uiPriority w:val="22"/>
    <w:qFormat/>
    <w:rsid w:val="00223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9A32-7A5C-434E-B8CD-F15D039A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VERBUND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 Florian</dc:creator>
  <cp:keywords/>
  <cp:lastModifiedBy>Balint Csuri</cp:lastModifiedBy>
  <cp:revision>3</cp:revision>
  <cp:lastPrinted>2015-09-09T14:48:00Z</cp:lastPrinted>
  <dcterms:created xsi:type="dcterms:W3CDTF">2022-10-10T13:53:00Z</dcterms:created>
  <dcterms:modified xsi:type="dcterms:W3CDTF">2022-10-13T07:07:00Z</dcterms:modified>
</cp:coreProperties>
</file>